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C59E9" w:rsidRDefault="00CC4FC4">
      <w:pPr>
        <w:rPr>
          <w:rFonts w:ascii="Times New Roman" w:eastAsia="Times New Roman" w:hAnsi="Times New Roman" w:cs="Times New Roman"/>
        </w:rPr>
      </w:pPr>
      <w:r>
        <w:rPr>
          <w:rFonts w:ascii="Times New Roman" w:eastAsia="Times New Roman" w:hAnsi="Times New Roman" w:cs="Times New Roman"/>
          <w:b/>
        </w:rPr>
        <w:t>Editor’s Introduction</w:t>
      </w:r>
      <w:r>
        <w:rPr>
          <w:rFonts w:ascii="Times New Roman" w:eastAsia="Times New Roman" w:hAnsi="Times New Roman" w:cs="Times New Roman"/>
        </w:rPr>
        <w:br/>
      </w:r>
      <w:proofErr w:type="spellStart"/>
      <w:r>
        <w:rPr>
          <w:rFonts w:ascii="Times New Roman" w:eastAsia="Times New Roman" w:hAnsi="Times New Roman" w:cs="Times New Roman"/>
          <w:i/>
        </w:rPr>
        <w:t>ASIANetwork</w:t>
      </w:r>
      <w:proofErr w:type="spellEnd"/>
      <w:r>
        <w:rPr>
          <w:rFonts w:ascii="Times New Roman" w:eastAsia="Times New Roman" w:hAnsi="Times New Roman" w:cs="Times New Roman"/>
          <w:i/>
        </w:rPr>
        <w:t xml:space="preserve"> Exchange: A Journal for Asian Studies in the Liberal Arts</w:t>
      </w:r>
    </w:p>
    <w:p w14:paraId="00000002" w14:textId="4E23F1B7" w:rsidR="006C59E9" w:rsidRDefault="00CC4FC4">
      <w:pPr>
        <w:rPr>
          <w:rFonts w:ascii="Times New Roman" w:eastAsia="Times New Roman" w:hAnsi="Times New Roman" w:cs="Times New Roman"/>
        </w:rPr>
      </w:pPr>
      <w:r>
        <w:rPr>
          <w:rFonts w:ascii="Times New Roman" w:eastAsia="Times New Roman" w:hAnsi="Times New Roman" w:cs="Times New Roman"/>
        </w:rPr>
        <w:t xml:space="preserve">It is with great pleasure and deep gratitude that I introduce the first issue of </w:t>
      </w:r>
      <w:proofErr w:type="spellStart"/>
      <w:r>
        <w:rPr>
          <w:rFonts w:ascii="Times New Roman" w:eastAsia="Times New Roman" w:hAnsi="Times New Roman" w:cs="Times New Roman"/>
          <w:i/>
        </w:rPr>
        <w:t>ASIANetwork</w:t>
      </w:r>
      <w:proofErr w:type="spellEnd"/>
      <w:r>
        <w:rPr>
          <w:rFonts w:ascii="Times New Roman" w:eastAsia="Times New Roman" w:hAnsi="Times New Roman" w:cs="Times New Roman"/>
          <w:i/>
        </w:rPr>
        <w:t xml:space="preserve"> Exchange</w:t>
      </w:r>
      <w:r>
        <w:rPr>
          <w:rFonts w:ascii="Times New Roman" w:eastAsia="Times New Roman" w:hAnsi="Times New Roman" w:cs="Times New Roman"/>
        </w:rPr>
        <w:t xml:space="preserve"> published under my editorship. This </w:t>
      </w:r>
      <w:del w:id="0" w:author="Taku Suzuki" w:date="2025-08-24T14:24:00Z" w16du:dateUtc="2025-08-24T18:24:00Z">
        <w:r w:rsidDel="00E55F43">
          <w:rPr>
            <w:rFonts w:ascii="Times New Roman" w:eastAsia="Times New Roman" w:hAnsi="Times New Roman" w:cs="Times New Roman"/>
          </w:rPr>
          <w:delText xml:space="preserve">past </w:delText>
        </w:r>
      </w:del>
      <w:r>
        <w:rPr>
          <w:rFonts w:ascii="Times New Roman" w:eastAsia="Times New Roman" w:hAnsi="Times New Roman" w:cs="Times New Roman"/>
        </w:rPr>
        <w:t>summer, I had the privilege of stepping into the role of editor-in-chief, following in the capable footsteps of Dr. Ron Green and Dr. Susan Bergeron of Coastal Carolina University. For the past five years, Ron and Susan provided outstanding stewardship of the journal, expanding its scholarly reach and ensuring that it remained a vibrant forum for innovative research and pedagogical reflection in Asian studies. I am indebted to their dedication, vision, and collegiality, and I know our readers join me in thanking them for their remarkable contributions.</w:t>
      </w:r>
    </w:p>
    <w:p w14:paraId="00000003" w14:textId="057DCA80" w:rsidR="006C59E9" w:rsidRDefault="00CC4FC4">
      <w:pPr>
        <w:rPr>
          <w:rFonts w:ascii="Times New Roman" w:eastAsia="Times New Roman" w:hAnsi="Times New Roman" w:cs="Times New Roman"/>
        </w:rPr>
      </w:pPr>
      <w:r>
        <w:rPr>
          <w:rFonts w:ascii="Times New Roman" w:eastAsia="Times New Roman" w:hAnsi="Times New Roman" w:cs="Times New Roman"/>
        </w:rPr>
        <w:t xml:space="preserve">I approach this new role with enthusiasm for the journal’s dual mission: to publish both cutting-edge research articles and insightful pedagogical studies that speak to the needs of those teaching and learning about Asia in the liberal arts context. Our community thrives on the interplay between research and teaching, and I am eager to continue fostering that synergy in the pages of the journal. The current </w:t>
      </w:r>
      <w:del w:id="1" w:author="Taku Suzuki" w:date="2025-08-24T14:24:00Z" w16du:dateUtc="2025-08-24T18:24:00Z">
        <w:r w:rsidDel="00E55F43">
          <w:rPr>
            <w:rFonts w:ascii="Times New Roman" w:eastAsia="Times New Roman" w:hAnsi="Times New Roman" w:cs="Times New Roman"/>
          </w:rPr>
          <w:delText xml:space="preserve">“catch-up” </w:delText>
        </w:r>
      </w:del>
      <w:r>
        <w:rPr>
          <w:rFonts w:ascii="Times New Roman" w:eastAsia="Times New Roman" w:hAnsi="Times New Roman" w:cs="Times New Roman"/>
        </w:rPr>
        <w:t>issue</w:t>
      </w:r>
      <w:del w:id="2" w:author="Taku Suzuki" w:date="2025-08-24T14:24:00Z" w16du:dateUtc="2025-08-24T18:24:00Z">
        <w:r w:rsidDel="00E55F43">
          <w:rPr>
            <w:rFonts w:ascii="Times New Roman" w:eastAsia="Times New Roman" w:hAnsi="Times New Roman" w:cs="Times New Roman"/>
          </w:rPr>
          <w:delText>,</w:delText>
        </w:r>
      </w:del>
      <w:r>
        <w:rPr>
          <w:rFonts w:ascii="Times New Roman" w:eastAsia="Times New Roman" w:hAnsi="Times New Roman" w:cs="Times New Roman"/>
        </w:rPr>
        <w:t xml:space="preserve"> </w:t>
      </w:r>
      <w:del w:id="3" w:author="Taku Suzuki" w:date="2025-08-24T14:24:00Z" w16du:dateUtc="2025-08-24T18:24:00Z">
        <w:r w:rsidDel="00E55F43">
          <w:rPr>
            <w:rFonts w:ascii="Times New Roman" w:eastAsia="Times New Roman" w:hAnsi="Times New Roman" w:cs="Times New Roman"/>
          </w:rPr>
          <w:delText xml:space="preserve">dated for 2024, </w:delText>
        </w:r>
      </w:del>
      <w:r>
        <w:rPr>
          <w:rFonts w:ascii="Times New Roman" w:eastAsia="Times New Roman" w:hAnsi="Times New Roman" w:cs="Times New Roman"/>
        </w:rPr>
        <w:t>showcases the diversity of approaches and topics that characterize our field, featuring five research articles that traverse literature, film, politics, and history, along with a substantive book review.</w:t>
      </w:r>
    </w:p>
    <w:p w14:paraId="00000004" w14:textId="623B341F" w:rsidR="006C59E9" w:rsidRDefault="00CC4FC4">
      <w:pPr>
        <w:rPr>
          <w:rFonts w:ascii="Times New Roman" w:eastAsia="Times New Roman" w:hAnsi="Times New Roman" w:cs="Times New Roman"/>
        </w:rPr>
      </w:pPr>
      <w:r>
        <w:rPr>
          <w:rFonts w:ascii="Times New Roman" w:eastAsia="Times New Roman" w:hAnsi="Times New Roman" w:cs="Times New Roman"/>
        </w:rPr>
        <w:t>We open with Chia-</w:t>
      </w:r>
      <w:proofErr w:type="spellStart"/>
      <w:r>
        <w:rPr>
          <w:rFonts w:ascii="Times New Roman" w:eastAsia="Times New Roman" w:hAnsi="Times New Roman" w:cs="Times New Roman"/>
        </w:rPr>
        <w:t>rong</w:t>
      </w:r>
      <w:proofErr w:type="spellEnd"/>
      <w:r>
        <w:rPr>
          <w:rFonts w:ascii="Times New Roman" w:eastAsia="Times New Roman" w:hAnsi="Times New Roman" w:cs="Times New Roman"/>
        </w:rPr>
        <w:t xml:space="preserve"> Wu and Min-xu Zhan’s “On the Global South and </w:t>
      </w:r>
      <w:proofErr w:type="spellStart"/>
      <w:r>
        <w:rPr>
          <w:rFonts w:ascii="Times New Roman" w:eastAsia="Times New Roman" w:hAnsi="Times New Roman" w:cs="Times New Roman"/>
        </w:rPr>
        <w:t>Sinophone</w:t>
      </w:r>
      <w:proofErr w:type="spellEnd"/>
      <w:r>
        <w:rPr>
          <w:rFonts w:ascii="Times New Roman" w:eastAsia="Times New Roman" w:hAnsi="Times New Roman" w:cs="Times New Roman"/>
        </w:rPr>
        <w:t xml:space="preserve"> Literature,” which initiates a timely conversation about how the framework of the Global South can expand the horizons of </w:t>
      </w:r>
      <w:proofErr w:type="spellStart"/>
      <w:r>
        <w:rPr>
          <w:rFonts w:ascii="Times New Roman" w:eastAsia="Times New Roman" w:hAnsi="Times New Roman" w:cs="Times New Roman"/>
        </w:rPr>
        <w:t>Sinophone</w:t>
      </w:r>
      <w:proofErr w:type="spellEnd"/>
      <w:r>
        <w:rPr>
          <w:rFonts w:ascii="Times New Roman" w:eastAsia="Times New Roman" w:hAnsi="Times New Roman" w:cs="Times New Roman"/>
        </w:rPr>
        <w:t xml:space="preserve"> studies. Drawing connections and distinctions between the Global South and Third World theory, the authors revisit the histories of Chinese diaspora in the South Seas and Taiwan, engage with topics from Malayan communism to Austronesian cultures, and survey recent scholarship on </w:t>
      </w:r>
      <w:proofErr w:type="spellStart"/>
      <w:r>
        <w:rPr>
          <w:rFonts w:ascii="Times New Roman" w:eastAsia="Times New Roman" w:hAnsi="Times New Roman" w:cs="Times New Roman"/>
        </w:rPr>
        <w:t>Sinophone</w:t>
      </w:r>
      <w:proofErr w:type="spellEnd"/>
      <w:r>
        <w:rPr>
          <w:rFonts w:ascii="Times New Roman" w:eastAsia="Times New Roman" w:hAnsi="Times New Roman" w:cs="Times New Roman"/>
        </w:rPr>
        <w:t xml:space="preserve"> literature in the Global South. Their work offers both conceptual clarity and an invitation to further dialogue.</w:t>
      </w:r>
    </w:p>
    <w:p w14:paraId="00000005" w14:textId="77777777" w:rsidR="006C59E9" w:rsidRDefault="00CC4FC4">
      <w:pPr>
        <w:rPr>
          <w:rFonts w:ascii="Times New Roman" w:eastAsia="Times New Roman" w:hAnsi="Times New Roman" w:cs="Times New Roman"/>
        </w:rPr>
      </w:pPr>
      <w:r>
        <w:rPr>
          <w:rFonts w:ascii="Times New Roman" w:eastAsia="Times New Roman" w:hAnsi="Times New Roman" w:cs="Times New Roman"/>
        </w:rPr>
        <w:t xml:space="preserve">In “A Tale of Two Cities: Parasitical Interdependence in Bong Joon-Ho’s </w:t>
      </w:r>
      <w:r>
        <w:rPr>
          <w:rFonts w:ascii="Times New Roman" w:eastAsia="Times New Roman" w:hAnsi="Times New Roman" w:cs="Times New Roman"/>
          <w:i/>
        </w:rPr>
        <w:t>Parasite</w:t>
      </w:r>
      <w:r>
        <w:rPr>
          <w:rFonts w:ascii="Times New Roman" w:eastAsia="Times New Roman" w:hAnsi="Times New Roman" w:cs="Times New Roman"/>
        </w:rPr>
        <w:t xml:space="preserve"> and Kurosawa Akira’s </w:t>
      </w:r>
      <w:r>
        <w:rPr>
          <w:rFonts w:ascii="Times New Roman" w:eastAsia="Times New Roman" w:hAnsi="Times New Roman" w:cs="Times New Roman"/>
          <w:i/>
        </w:rPr>
        <w:t>High and Low</w:t>
      </w:r>
      <w:r>
        <w:rPr>
          <w:rFonts w:ascii="Times New Roman" w:eastAsia="Times New Roman" w:hAnsi="Times New Roman" w:cs="Times New Roman"/>
        </w:rPr>
        <w:t>,” Patricia M. Welch examines two cinematic masterpieces separated by more than half a century. Welch compares the visual and thematic architecture of the films—set against the sharply divided worlds of modernist mansions and working-class neighborhoods—to reveal shifting attitudes toward capitalism, class struggle, and the possibility (or impossibility) of change.</w:t>
      </w:r>
    </w:p>
    <w:p w14:paraId="00000006" w14:textId="77777777" w:rsidR="006C59E9" w:rsidRDefault="00CC4FC4">
      <w:pPr>
        <w:rPr>
          <w:rFonts w:ascii="Times New Roman" w:eastAsia="Times New Roman" w:hAnsi="Times New Roman" w:cs="Times New Roman"/>
        </w:rPr>
      </w:pPr>
      <w:r>
        <w:rPr>
          <w:rFonts w:ascii="Times New Roman" w:eastAsia="Times New Roman" w:hAnsi="Times New Roman" w:cs="Times New Roman"/>
        </w:rPr>
        <w:t xml:space="preserve">Pamela Lynn Runestad’s “‘A Christmas Present’: Satoshi Kon’s </w:t>
      </w:r>
      <w:r>
        <w:rPr>
          <w:rFonts w:ascii="Times New Roman" w:eastAsia="Times New Roman" w:hAnsi="Times New Roman" w:cs="Times New Roman"/>
          <w:i/>
        </w:rPr>
        <w:t>Tokyo Godfathers</w:t>
      </w:r>
      <w:r>
        <w:rPr>
          <w:rFonts w:ascii="Times New Roman" w:eastAsia="Times New Roman" w:hAnsi="Times New Roman" w:cs="Times New Roman"/>
        </w:rPr>
        <w:t xml:space="preserve"> as Japan’s Social Problems All Wrapped Up” offers a fresh reading of this animated classic, challenging Western interpretations that frame it as a simple “three wise men” story. Instead, Runestad argues, Kon’s film uses the festive trappings of Christmas to package a sharp critique of gender norms, nationalism, and exclusionary social practices in contemporary Japan—while also imagining a more humane political community.</w:t>
      </w:r>
    </w:p>
    <w:p w14:paraId="00000007" w14:textId="77777777" w:rsidR="006C59E9" w:rsidRDefault="00CC4FC4">
      <w:pPr>
        <w:rPr>
          <w:rFonts w:ascii="Times New Roman" w:eastAsia="Times New Roman" w:hAnsi="Times New Roman" w:cs="Times New Roman"/>
        </w:rPr>
      </w:pPr>
      <w:r>
        <w:rPr>
          <w:rFonts w:ascii="Times New Roman" w:eastAsia="Times New Roman" w:hAnsi="Times New Roman" w:cs="Times New Roman"/>
        </w:rPr>
        <w:lastRenderedPageBreak/>
        <w:t xml:space="preserve">Turning to political analysis, Christopher Lloyd Truksa’s “Trust the Process: Evaluating China’s Social Credit Systems” interrogates the popular portrayal of these systems as a monolithic, Orwellian instrument of surveillance. Drawing on careful examination of local variations, </w:t>
      </w:r>
      <w:proofErr w:type="spellStart"/>
      <w:r>
        <w:rPr>
          <w:rFonts w:ascii="Times New Roman" w:eastAsia="Times New Roman" w:hAnsi="Times New Roman" w:cs="Times New Roman"/>
        </w:rPr>
        <w:t>Truksa</w:t>
      </w:r>
      <w:proofErr w:type="spellEnd"/>
      <w:r>
        <w:rPr>
          <w:rFonts w:ascii="Times New Roman" w:eastAsia="Times New Roman" w:hAnsi="Times New Roman" w:cs="Times New Roman"/>
        </w:rPr>
        <w:t xml:space="preserve"> finds a fragmented, reward-oriented patchwork that seeks to rebuild social trust—without dismissing the genuine concerns such systems raise. His work offers a nuanced foundation for future scholarly and policy debates.</w:t>
      </w:r>
    </w:p>
    <w:p w14:paraId="00000008" w14:textId="77777777" w:rsidR="006C59E9" w:rsidRDefault="00CC4FC4">
      <w:pPr>
        <w:rPr>
          <w:rFonts w:ascii="Times New Roman" w:eastAsia="Times New Roman" w:hAnsi="Times New Roman" w:cs="Times New Roman"/>
        </w:rPr>
      </w:pPr>
      <w:r>
        <w:rPr>
          <w:rFonts w:ascii="Times New Roman" w:eastAsia="Times New Roman" w:hAnsi="Times New Roman" w:cs="Times New Roman"/>
        </w:rPr>
        <w:t>In “The Coral Tree: Chinese Students at Colorado College as Racial Minorities in the Early 20th Century,” Hongli Zeng uses archival sources to recover the voices and experiences of Chinese students in the 1920s United States. The article examines how these students navigated racial identity, discrimination, and political engagement, highlighting their agency in defending rights and dignity in an often-hostile environment.</w:t>
      </w:r>
    </w:p>
    <w:p w14:paraId="00000009" w14:textId="77777777" w:rsidR="006C59E9" w:rsidRDefault="00CC4FC4">
      <w:pPr>
        <w:rPr>
          <w:rFonts w:ascii="Times New Roman" w:eastAsia="Times New Roman" w:hAnsi="Times New Roman" w:cs="Times New Roman"/>
        </w:rPr>
      </w:pPr>
      <w:r>
        <w:rPr>
          <w:rFonts w:ascii="Times New Roman" w:eastAsia="Times New Roman" w:hAnsi="Times New Roman" w:cs="Times New Roman"/>
        </w:rPr>
        <w:t xml:space="preserve">Finally, this issue features Brandon Palmer’s review of </w:t>
      </w:r>
      <w:r>
        <w:rPr>
          <w:rFonts w:ascii="Times New Roman" w:eastAsia="Times New Roman" w:hAnsi="Times New Roman" w:cs="Times New Roman"/>
          <w:i/>
        </w:rPr>
        <w:t>Cornerstone of the Nation: The Defense Industry and the Building of Modern Korea Under Park Chung Hee</w:t>
      </w:r>
      <w:r>
        <w:rPr>
          <w:rFonts w:ascii="Times New Roman" w:eastAsia="Times New Roman" w:hAnsi="Times New Roman" w:cs="Times New Roman"/>
        </w:rPr>
        <w:t xml:space="preserve"> by Peter Banseok Kwon. Palmer’s thoughtful review situates Kwon’s work within broader debates on Korea’s </w:t>
      </w:r>
      <w:r w:rsidRPr="00CC4FC4">
        <w:rPr>
          <w:rFonts w:ascii="Times New Roman" w:eastAsia="Times New Roman" w:hAnsi="Times New Roman" w:cs="Times New Roman"/>
          <w:i/>
          <w:iCs/>
          <w:rPrChange w:id="4" w:author="John Moore" w:date="2025-08-16T20:21:00Z" w16du:dateUtc="2025-08-17T02:21:00Z">
            <w:rPr>
              <w:rFonts w:ascii="Times New Roman" w:eastAsia="Times New Roman" w:hAnsi="Times New Roman" w:cs="Times New Roman"/>
            </w:rPr>
          </w:rPrChange>
        </w:rPr>
        <w:t>chaebol</w:t>
      </w:r>
      <w:r>
        <w:rPr>
          <w:rFonts w:ascii="Times New Roman" w:eastAsia="Times New Roman" w:hAnsi="Times New Roman" w:cs="Times New Roman"/>
        </w:rPr>
        <w:t>, the defense industry, and the U.S.–ROK alliance, praising its nuanced analysis while also noting areas ripe for further exploration.</w:t>
      </w:r>
    </w:p>
    <w:p w14:paraId="0000000A" w14:textId="77777777" w:rsidR="006C59E9" w:rsidRDefault="00CC4FC4">
      <w:pPr>
        <w:rPr>
          <w:rFonts w:ascii="Times New Roman" w:eastAsia="Times New Roman" w:hAnsi="Times New Roman" w:cs="Times New Roman"/>
        </w:rPr>
      </w:pPr>
      <w:r>
        <w:rPr>
          <w:rFonts w:ascii="Times New Roman" w:eastAsia="Times New Roman" w:hAnsi="Times New Roman" w:cs="Times New Roman"/>
        </w:rPr>
        <w:t xml:space="preserve">Collectively, these contributions exemplify the breadth and depth of scholarship that </w:t>
      </w:r>
      <w:proofErr w:type="spellStart"/>
      <w:r>
        <w:rPr>
          <w:rFonts w:ascii="Times New Roman" w:eastAsia="Times New Roman" w:hAnsi="Times New Roman" w:cs="Times New Roman"/>
          <w:i/>
        </w:rPr>
        <w:t>ASIANetwork</w:t>
      </w:r>
      <w:proofErr w:type="spellEnd"/>
      <w:r>
        <w:rPr>
          <w:rFonts w:ascii="Times New Roman" w:eastAsia="Times New Roman" w:hAnsi="Times New Roman" w:cs="Times New Roman"/>
          <w:i/>
        </w:rPr>
        <w:t xml:space="preserve"> Exchange</w:t>
      </w:r>
      <w:r>
        <w:rPr>
          <w:rFonts w:ascii="Times New Roman" w:eastAsia="Times New Roman" w:hAnsi="Times New Roman" w:cs="Times New Roman"/>
        </w:rPr>
        <w:t xml:space="preserve"> seeks to promote. They remind us that the study of Asia—whether through the lens of literature, cinema, politics, or history—offers critical insights into global structures, local experiences, and the pedagogical challenges and opportunities we face as educators. I am excited to share this issue with you, and I look forward to working together as a community to continue shaping the journal’s future.</w:t>
      </w:r>
    </w:p>
    <w:p w14:paraId="0000000B" w14:textId="77777777" w:rsidR="006C59E9" w:rsidRDefault="00CC4FC4">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Taku Suzuki</w:t>
      </w:r>
      <w:r>
        <w:rPr>
          <w:rFonts w:ascii="Times New Roman" w:eastAsia="Times New Roman" w:hAnsi="Times New Roman" w:cs="Times New Roman"/>
        </w:rPr>
        <w:br/>
        <w:t xml:space="preserve">Editor-in-Chief, </w:t>
      </w:r>
      <w:proofErr w:type="spellStart"/>
      <w:r>
        <w:rPr>
          <w:rFonts w:ascii="Times New Roman" w:eastAsia="Times New Roman" w:hAnsi="Times New Roman" w:cs="Times New Roman"/>
          <w:i/>
        </w:rPr>
        <w:t>ASIANetwork</w:t>
      </w:r>
      <w:proofErr w:type="spellEnd"/>
      <w:r>
        <w:rPr>
          <w:rFonts w:ascii="Times New Roman" w:eastAsia="Times New Roman" w:hAnsi="Times New Roman" w:cs="Times New Roman"/>
          <w:i/>
        </w:rPr>
        <w:t xml:space="preserve"> Exchange</w:t>
      </w:r>
    </w:p>
    <w:p w14:paraId="0000000C" w14:textId="77777777" w:rsidR="006C59E9" w:rsidRDefault="006C59E9">
      <w:pPr>
        <w:rPr>
          <w:rFonts w:ascii="Times New Roman" w:eastAsia="Times New Roman" w:hAnsi="Times New Roman" w:cs="Times New Roman"/>
        </w:rPr>
      </w:pPr>
    </w:p>
    <w:sectPr w:rsidR="006C59E9">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A576F" w14:textId="77777777" w:rsidR="00D42CC4" w:rsidRDefault="00D42CC4">
      <w:pPr>
        <w:spacing w:after="0" w:line="240" w:lineRule="auto"/>
      </w:pPr>
      <w:r>
        <w:separator/>
      </w:r>
    </w:p>
  </w:endnote>
  <w:endnote w:type="continuationSeparator" w:id="0">
    <w:p w14:paraId="1B88BC54" w14:textId="77777777" w:rsidR="00D42CC4" w:rsidRDefault="00D42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DDA3FBD8-863A-4F70-A6D2-E4D7BB85321B}"/>
    <w:embedBold r:id="rId2" w:fontKey="{DF9029F6-6F5D-4C40-B9A7-CD3651401676}"/>
    <w:embedItalic r:id="rId3" w:fontKey="{0FB2CFBA-24D2-4942-A4D9-A7FBB14C41C4}"/>
  </w:font>
  <w:font w:name="Play">
    <w:charset w:val="00"/>
    <w:family w:val="auto"/>
    <w:pitch w:val="default"/>
    <w:embedRegular r:id="rId4" w:fontKey="{066DA0AE-1BBB-410C-B62D-8B78AF277E22}"/>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5" w:fontKey="{1707ED45-9EE8-4276-B88C-9145A15ABA75}"/>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B20C6" w14:textId="77777777" w:rsidR="00D42CC4" w:rsidRDefault="00D42CC4">
      <w:pPr>
        <w:spacing w:after="0" w:line="240" w:lineRule="auto"/>
      </w:pPr>
      <w:r>
        <w:separator/>
      </w:r>
    </w:p>
  </w:footnote>
  <w:footnote w:type="continuationSeparator" w:id="0">
    <w:p w14:paraId="69B8E103" w14:textId="77777777" w:rsidR="00D42CC4" w:rsidRDefault="00D42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D" w14:textId="77777777" w:rsidR="006C59E9" w:rsidRDefault="006C59E9"/>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ku Suzuki">
    <w15:presenceInfo w15:providerId="AD" w15:userId="S::suzukit@denison.edu::07910e0f-5eff-427e-a659-b8eae203b47d"/>
  </w15:person>
  <w15:person w15:author="John Moore">
    <w15:presenceInfo w15:providerId="Windows Live" w15:userId="f40f75d93307f5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9E9"/>
    <w:rsid w:val="006C59E9"/>
    <w:rsid w:val="008B4563"/>
    <w:rsid w:val="00CC4FC4"/>
    <w:rsid w:val="00D42CC4"/>
    <w:rsid w:val="00DB4BAA"/>
    <w:rsid w:val="00E55F43"/>
    <w:rsid w:val="00F96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E37A6"/>
  <w15:docId w15:val="{427C82E7-1E7D-4076-A0FF-000D3F28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0F4761"/>
    </w:rPr>
  </w:style>
  <w:style w:type="paragraph" w:styleId="Heading6">
    <w:name w:val="heading 6"/>
    <w:basedOn w:val="Normal"/>
    <w:next w:val="Normal"/>
    <w:link w:val="Heading6Char"/>
    <w:uiPriority w:val="9"/>
    <w:semiHidden/>
    <w:unhideWhenUsed/>
    <w:qFormat/>
    <w:pPr>
      <w:keepNext/>
      <w:keepLines/>
      <w:spacing w:before="40" w:after="0"/>
      <w:outlineLvl w:val="5"/>
    </w:pPr>
    <w:rPr>
      <w:i/>
      <w:color w:val="595959"/>
    </w:rPr>
  </w:style>
  <w:style w:type="paragraph" w:styleId="Heading7">
    <w:name w:val="heading 7"/>
    <w:basedOn w:val="Normal"/>
    <w:next w:val="Normal"/>
    <w:link w:val="Heading7Char"/>
    <w:uiPriority w:val="9"/>
    <w:semiHidden/>
    <w:unhideWhenUsed/>
    <w:qFormat/>
    <w:rsid w:val="005211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1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1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spacing w:after="80" w:line="240" w:lineRule="auto"/>
    </w:pPr>
    <w:rPr>
      <w:rFonts w:ascii="Play" w:eastAsia="Play" w:hAnsi="Play" w:cs="Play"/>
      <w:sz w:val="56"/>
      <w:szCs w:val="56"/>
    </w:rPr>
  </w:style>
  <w:style w:type="character" w:customStyle="1" w:styleId="Heading1Char">
    <w:name w:val="Heading 1 Char"/>
    <w:basedOn w:val="DefaultParagraphFont"/>
    <w:link w:val="Heading1"/>
    <w:uiPriority w:val="9"/>
    <w:rsid w:val="005211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11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11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1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1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1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1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1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187"/>
    <w:rPr>
      <w:rFonts w:eastAsiaTheme="majorEastAsia" w:cstheme="majorBidi"/>
      <w:color w:val="272727" w:themeColor="text1" w:themeTint="D8"/>
    </w:rPr>
  </w:style>
  <w:style w:type="character" w:customStyle="1" w:styleId="TitleChar">
    <w:name w:val="Title Char"/>
    <w:basedOn w:val="DefaultParagraphFont"/>
    <w:link w:val="Title"/>
    <w:uiPriority w:val="10"/>
    <w:rsid w:val="00521187"/>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5211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187"/>
    <w:pPr>
      <w:spacing w:before="160"/>
      <w:jc w:val="center"/>
    </w:pPr>
    <w:rPr>
      <w:i/>
      <w:iCs/>
      <w:color w:val="404040" w:themeColor="text1" w:themeTint="BF"/>
    </w:rPr>
  </w:style>
  <w:style w:type="character" w:customStyle="1" w:styleId="QuoteChar">
    <w:name w:val="Quote Char"/>
    <w:basedOn w:val="DefaultParagraphFont"/>
    <w:link w:val="Quote"/>
    <w:uiPriority w:val="29"/>
    <w:rsid w:val="00521187"/>
    <w:rPr>
      <w:i/>
      <w:iCs/>
      <w:color w:val="404040" w:themeColor="text1" w:themeTint="BF"/>
    </w:rPr>
  </w:style>
  <w:style w:type="paragraph" w:styleId="ListParagraph">
    <w:name w:val="List Paragraph"/>
    <w:basedOn w:val="Normal"/>
    <w:uiPriority w:val="34"/>
    <w:qFormat/>
    <w:rsid w:val="00521187"/>
    <w:pPr>
      <w:ind w:left="720"/>
      <w:contextualSpacing/>
    </w:pPr>
  </w:style>
  <w:style w:type="character" w:styleId="IntenseEmphasis">
    <w:name w:val="Intense Emphasis"/>
    <w:basedOn w:val="DefaultParagraphFont"/>
    <w:uiPriority w:val="21"/>
    <w:qFormat/>
    <w:rsid w:val="00521187"/>
    <w:rPr>
      <w:i/>
      <w:iCs/>
      <w:color w:val="0F4761" w:themeColor="accent1" w:themeShade="BF"/>
    </w:rPr>
  </w:style>
  <w:style w:type="paragraph" w:styleId="IntenseQuote">
    <w:name w:val="Intense Quote"/>
    <w:basedOn w:val="Normal"/>
    <w:next w:val="Normal"/>
    <w:link w:val="IntenseQuoteChar"/>
    <w:uiPriority w:val="30"/>
    <w:qFormat/>
    <w:rsid w:val="00521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187"/>
    <w:rPr>
      <w:i/>
      <w:iCs/>
      <w:color w:val="0F4761" w:themeColor="accent1" w:themeShade="BF"/>
    </w:rPr>
  </w:style>
  <w:style w:type="character" w:styleId="IntenseReference">
    <w:name w:val="Intense Reference"/>
    <w:basedOn w:val="DefaultParagraphFont"/>
    <w:uiPriority w:val="32"/>
    <w:qFormat/>
    <w:rsid w:val="00521187"/>
    <w:rPr>
      <w:b/>
      <w:bCs/>
      <w:smallCaps/>
      <w:color w:val="0F4761" w:themeColor="accent1" w:themeShade="BF"/>
      <w:spacing w:val="5"/>
    </w:rPr>
  </w:style>
  <w:style w:type="paragraph" w:styleId="Subtitle">
    <w:name w:val="Subtitle"/>
    <w:basedOn w:val="Normal"/>
    <w:next w:val="Normal"/>
    <w:link w:val="SubtitleChar"/>
    <w:uiPriority w:val="11"/>
    <w:qFormat/>
    <w:rPr>
      <w:color w:val="595959"/>
      <w:sz w:val="28"/>
      <w:szCs w:val="28"/>
    </w:rPr>
  </w:style>
  <w:style w:type="paragraph" w:styleId="Revision">
    <w:name w:val="Revision"/>
    <w:hidden/>
    <w:uiPriority w:val="99"/>
    <w:semiHidden/>
    <w:rsid w:val="008B4563"/>
    <w:pPr>
      <w:spacing w:after="0" w:line="240" w:lineRule="auto"/>
    </w:pPr>
  </w:style>
  <w:style w:type="character" w:styleId="CommentReference">
    <w:name w:val="annotation reference"/>
    <w:basedOn w:val="DefaultParagraphFont"/>
    <w:uiPriority w:val="99"/>
    <w:semiHidden/>
    <w:unhideWhenUsed/>
    <w:rsid w:val="00CC4FC4"/>
    <w:rPr>
      <w:sz w:val="16"/>
      <w:szCs w:val="16"/>
    </w:rPr>
  </w:style>
  <w:style w:type="paragraph" w:styleId="CommentText">
    <w:name w:val="annotation text"/>
    <w:basedOn w:val="Normal"/>
    <w:link w:val="CommentTextChar"/>
    <w:uiPriority w:val="99"/>
    <w:semiHidden/>
    <w:unhideWhenUsed/>
    <w:rsid w:val="00CC4FC4"/>
    <w:pPr>
      <w:spacing w:line="240" w:lineRule="auto"/>
    </w:pPr>
    <w:rPr>
      <w:sz w:val="20"/>
      <w:szCs w:val="20"/>
    </w:rPr>
  </w:style>
  <w:style w:type="character" w:customStyle="1" w:styleId="CommentTextChar">
    <w:name w:val="Comment Text Char"/>
    <w:basedOn w:val="DefaultParagraphFont"/>
    <w:link w:val="CommentText"/>
    <w:uiPriority w:val="99"/>
    <w:semiHidden/>
    <w:rsid w:val="00CC4FC4"/>
    <w:rPr>
      <w:sz w:val="20"/>
      <w:szCs w:val="20"/>
    </w:rPr>
  </w:style>
  <w:style w:type="paragraph" w:styleId="CommentSubject">
    <w:name w:val="annotation subject"/>
    <w:basedOn w:val="CommentText"/>
    <w:next w:val="CommentText"/>
    <w:link w:val="CommentSubjectChar"/>
    <w:uiPriority w:val="99"/>
    <w:semiHidden/>
    <w:unhideWhenUsed/>
    <w:rsid w:val="00CC4FC4"/>
    <w:rPr>
      <w:b/>
      <w:bCs/>
    </w:rPr>
  </w:style>
  <w:style w:type="character" w:customStyle="1" w:styleId="CommentSubjectChar">
    <w:name w:val="Comment Subject Char"/>
    <w:basedOn w:val="CommentTextChar"/>
    <w:link w:val="CommentSubject"/>
    <w:uiPriority w:val="99"/>
    <w:semiHidden/>
    <w:rsid w:val="00CC4F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C2/3Zv9k5upaRYxTupHFcSXyIg==">CgMxLjA4AHIhMUFyMDhLTHNQd1IxSHpmay1HWDFTdGFYZVZ4bU9DUG1O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728</Words>
  <Characters>4213</Characters>
  <Application>Microsoft Office Word</Application>
  <DocSecurity>0</DocSecurity>
  <Lines>60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Taku Suzuki</dc:creator>
  <cp:lastModifiedBy>Taku Suzuki</cp:lastModifiedBy>
  <cp:revision>2</cp:revision>
  <dcterms:created xsi:type="dcterms:W3CDTF">2025-08-24T18:25:00Z</dcterms:created>
  <dcterms:modified xsi:type="dcterms:W3CDTF">2025-08-24T18:25:00Z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a2113a41-b7f9-4d61-83f0-c84928603182</vt:lpwstr>
  </property>
</Properties>
</file>